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99398" w14:textId="4B200F7A" w:rsidR="005776A6" w:rsidRPr="005776A6" w:rsidRDefault="005776A6" w:rsidP="005776A6">
      <w:pPr>
        <w:tabs>
          <w:tab w:val="left" w:pos="567"/>
        </w:tabs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FF0000"/>
          <w:sz w:val="28"/>
          <w:u w:val="single"/>
        </w:rPr>
      </w:pPr>
      <w:r w:rsidRPr="005776A6">
        <w:rPr>
          <w:rFonts w:ascii="Times New Roman" w:hAnsi="Times New Roman" w:cs="Times New Roman"/>
          <w:b/>
          <w:bCs/>
          <w:sz w:val="28"/>
          <w:u w:val="single"/>
        </w:rPr>
        <w:t xml:space="preserve">17. </w:t>
      </w:r>
      <w:r w:rsidRPr="005776A6">
        <w:rPr>
          <w:rFonts w:ascii="Times New Roman" w:hAnsi="Times New Roman" w:cs="Times New Roman"/>
          <w:b/>
          <w:bCs/>
          <w:sz w:val="28"/>
          <w:u w:val="single"/>
        </w:rPr>
        <w:t>Vzdání se odměny zastupitelky Šmídlové</w:t>
      </w:r>
    </w:p>
    <w:p w14:paraId="695DFD02" w14:textId="77777777" w:rsidR="00D91E79" w:rsidRPr="00C86CF6" w:rsidRDefault="00D91E79" w:rsidP="00FB6815">
      <w:pPr>
        <w:suppressAutoHyphens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A73CC6" w14:textId="77777777" w:rsidR="009C1D4E" w:rsidRDefault="009C1D4E" w:rsidP="00250D28">
      <w:pPr>
        <w:spacing w:after="0" w:line="240" w:lineRule="auto"/>
        <w:rPr>
          <w:ins w:id="0" w:author="Nikola Raušerová" w:date="2022-12-09T11:13:00Z"/>
          <w:rFonts w:ascii="Times New Roman" w:hAnsi="Times New Roman" w:cs="Times New Roman"/>
          <w:b/>
          <w:sz w:val="28"/>
          <w:szCs w:val="28"/>
        </w:rPr>
      </w:pPr>
    </w:p>
    <w:p w14:paraId="31D34E40" w14:textId="77777777" w:rsidR="009C1D4E" w:rsidRDefault="009C1D4E" w:rsidP="00250D28">
      <w:pPr>
        <w:spacing w:after="0" w:line="240" w:lineRule="auto"/>
        <w:rPr>
          <w:ins w:id="1" w:author="Nikola Raušerová" w:date="2022-12-09T11:13:00Z"/>
          <w:rFonts w:ascii="Times New Roman" w:hAnsi="Times New Roman" w:cs="Times New Roman"/>
          <w:b/>
          <w:sz w:val="28"/>
          <w:szCs w:val="28"/>
        </w:rPr>
      </w:pPr>
    </w:p>
    <w:p w14:paraId="55C02C69" w14:textId="77777777" w:rsidR="002963DA" w:rsidRPr="00C86CF6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C86CF6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C86C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74AD8F" w14:textId="77777777" w:rsidR="00EC2389" w:rsidRPr="00C86CF6" w:rsidRDefault="00EC2389" w:rsidP="00296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755174" w14:textId="470AF497" w:rsidR="00674934" w:rsidRDefault="005776A6" w:rsidP="009F7BE8">
      <w:p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Zastupitelka Šmídlová písemně sdělila, že se dočasně vzdává nároku na odměnu za výkon funkce zastupitele obce. Zastupitelé budou hlasovat o schválení odměny pro zastupitelku Šmídlovou ve výši 0,- Kč. </w:t>
      </w:r>
    </w:p>
    <w:p w14:paraId="7BFD7A29" w14:textId="77777777" w:rsidR="009C1D4E" w:rsidRDefault="009C1D4E" w:rsidP="009F7BE8">
      <w:p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446617" w14:textId="77777777" w:rsidR="009C1D4E" w:rsidRDefault="009C1D4E" w:rsidP="009F7BE8">
      <w:p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0D491C" w14:textId="77777777" w:rsidR="009C1D4E" w:rsidRDefault="009C1D4E" w:rsidP="009F7BE8">
      <w:p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BA9F53" w14:textId="77777777" w:rsidR="009C1D4E" w:rsidRDefault="009C1D4E" w:rsidP="009F7BE8">
      <w:p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7EF910" w14:textId="77777777" w:rsidR="009C1D4E" w:rsidRPr="00C86CF6" w:rsidRDefault="009C1D4E" w:rsidP="009F7BE8">
      <w:p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032083" w14:textId="77777777" w:rsidR="00557462" w:rsidRPr="00C86CF6" w:rsidRDefault="00557462" w:rsidP="00557462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C86CF6" w14:paraId="7B5C5910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1402" w14:textId="77777777" w:rsidR="00617126" w:rsidRPr="00C86CF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CF6">
              <w:rPr>
                <w:rFonts w:ascii="Times New Roman" w:hAnsi="Times New Roman" w:cs="Times New Roman"/>
                <w:sz w:val="28"/>
                <w:szCs w:val="28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896F" w14:textId="77777777" w:rsidR="00617126" w:rsidRPr="00C86CF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CF6">
              <w:rPr>
                <w:rFonts w:ascii="Times New Roman" w:hAnsi="Times New Roman" w:cs="Times New Roman"/>
                <w:sz w:val="28"/>
                <w:szCs w:val="28"/>
              </w:rPr>
              <w:t>Zasedání zastupitelstva obce Psáry</w:t>
            </w:r>
          </w:p>
        </w:tc>
      </w:tr>
      <w:tr w:rsidR="00617126" w:rsidRPr="00C86CF6" w14:paraId="7828F5C0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B0D4" w14:textId="77777777" w:rsidR="00617126" w:rsidRPr="00C86CF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CF6">
              <w:rPr>
                <w:rFonts w:ascii="Times New Roman" w:hAnsi="Times New Roman" w:cs="Times New Roman"/>
                <w:sz w:val="28"/>
                <w:szCs w:val="28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6BCA" w14:textId="6F4BDF0C" w:rsidR="00617126" w:rsidRPr="00C86CF6" w:rsidRDefault="00C86CF6" w:rsidP="00FB6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Č. 7-2022, 14. 12. 2022</w:t>
            </w:r>
          </w:p>
        </w:tc>
      </w:tr>
      <w:tr w:rsidR="00617126" w:rsidRPr="00C86CF6" w14:paraId="75E533AB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D0FE" w14:textId="77777777" w:rsidR="00617126" w:rsidRPr="00C86CF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CF6">
              <w:rPr>
                <w:rFonts w:ascii="Times New Roman" w:hAnsi="Times New Roman" w:cs="Times New Roman"/>
                <w:sz w:val="28"/>
                <w:szCs w:val="28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7F10" w14:textId="77777777" w:rsidR="00617126" w:rsidRPr="00C86CF6" w:rsidRDefault="00957F6E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CF6">
              <w:rPr>
                <w:rFonts w:ascii="Times New Roman" w:hAnsi="Times New Roman" w:cs="Times New Roman"/>
                <w:b/>
                <w:sz w:val="28"/>
                <w:szCs w:val="28"/>
              </w:rPr>
              <w:t>Vlasta Málková</w:t>
            </w:r>
          </w:p>
        </w:tc>
      </w:tr>
    </w:tbl>
    <w:p w14:paraId="74FC236D" w14:textId="77777777" w:rsidR="00617126" w:rsidRPr="00C86CF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C86CF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37B7A" w14:textId="77777777" w:rsidR="00BC2538" w:rsidRDefault="00BC2538" w:rsidP="00617126">
      <w:pPr>
        <w:spacing w:after="0" w:line="240" w:lineRule="auto"/>
      </w:pPr>
      <w:r>
        <w:separator/>
      </w:r>
    </w:p>
  </w:endnote>
  <w:endnote w:type="continuationSeparator" w:id="0">
    <w:p w14:paraId="5F990E7C" w14:textId="77777777" w:rsidR="00BC2538" w:rsidRDefault="00BC2538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CF681" w14:textId="77777777" w:rsidR="00BC2538" w:rsidRDefault="00BC2538" w:rsidP="00617126">
      <w:pPr>
        <w:spacing w:after="0" w:line="240" w:lineRule="auto"/>
      </w:pPr>
      <w:r>
        <w:separator/>
      </w:r>
    </w:p>
  </w:footnote>
  <w:footnote w:type="continuationSeparator" w:id="0">
    <w:p w14:paraId="02F181A7" w14:textId="77777777" w:rsidR="00BC2538" w:rsidRDefault="00BC2538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54418" w14:textId="77777777" w:rsidR="0082557F" w:rsidRPr="000822AE" w:rsidRDefault="0082557F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10E352C"/>
    <w:multiLevelType w:val="hybridMultilevel"/>
    <w:tmpl w:val="184A4CCE"/>
    <w:lvl w:ilvl="0" w:tplc="C84A3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06F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42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9E1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F8D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266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81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782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82E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8C857FB"/>
    <w:multiLevelType w:val="hybridMultilevel"/>
    <w:tmpl w:val="726C3DEC"/>
    <w:lvl w:ilvl="0" w:tplc="68B2F292">
      <w:start w:val="4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kola Raušerová">
    <w15:presenceInfo w15:providerId="AD" w15:userId="S-1-5-21-284695104-3946165374-130197837-1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178D5"/>
    <w:rsid w:val="000822AE"/>
    <w:rsid w:val="0013462D"/>
    <w:rsid w:val="00190E50"/>
    <w:rsid w:val="001B42EF"/>
    <w:rsid w:val="00250D28"/>
    <w:rsid w:val="00256DBC"/>
    <w:rsid w:val="002963DA"/>
    <w:rsid w:val="002B21EF"/>
    <w:rsid w:val="002B3E8D"/>
    <w:rsid w:val="002C3A58"/>
    <w:rsid w:val="002E607D"/>
    <w:rsid w:val="00306146"/>
    <w:rsid w:val="00333909"/>
    <w:rsid w:val="003706E2"/>
    <w:rsid w:val="00386594"/>
    <w:rsid w:val="003A68A6"/>
    <w:rsid w:val="003D36D0"/>
    <w:rsid w:val="003E2B79"/>
    <w:rsid w:val="004379DC"/>
    <w:rsid w:val="004443D8"/>
    <w:rsid w:val="004637CD"/>
    <w:rsid w:val="00483177"/>
    <w:rsid w:val="004A716F"/>
    <w:rsid w:val="004B1D0A"/>
    <w:rsid w:val="004C535E"/>
    <w:rsid w:val="004E1DF3"/>
    <w:rsid w:val="0054311C"/>
    <w:rsid w:val="00554407"/>
    <w:rsid w:val="00557462"/>
    <w:rsid w:val="005776A6"/>
    <w:rsid w:val="005F0495"/>
    <w:rsid w:val="00605055"/>
    <w:rsid w:val="00617126"/>
    <w:rsid w:val="00634036"/>
    <w:rsid w:val="00660F03"/>
    <w:rsid w:val="0066101E"/>
    <w:rsid w:val="00674934"/>
    <w:rsid w:val="0068634B"/>
    <w:rsid w:val="006C205E"/>
    <w:rsid w:val="0082557F"/>
    <w:rsid w:val="008257C1"/>
    <w:rsid w:val="00865811"/>
    <w:rsid w:val="00875069"/>
    <w:rsid w:val="008A42A3"/>
    <w:rsid w:val="008E407D"/>
    <w:rsid w:val="00946C0C"/>
    <w:rsid w:val="00957F6E"/>
    <w:rsid w:val="009676A8"/>
    <w:rsid w:val="009C1D4E"/>
    <w:rsid w:val="009F7BE8"/>
    <w:rsid w:val="00A547A0"/>
    <w:rsid w:val="00A678FF"/>
    <w:rsid w:val="00A857E3"/>
    <w:rsid w:val="00AA539B"/>
    <w:rsid w:val="00AB7614"/>
    <w:rsid w:val="00AF1D03"/>
    <w:rsid w:val="00B06503"/>
    <w:rsid w:val="00B40725"/>
    <w:rsid w:val="00B600AA"/>
    <w:rsid w:val="00B944ED"/>
    <w:rsid w:val="00BC2538"/>
    <w:rsid w:val="00C337AD"/>
    <w:rsid w:val="00C8525C"/>
    <w:rsid w:val="00C86CF6"/>
    <w:rsid w:val="00C90ED9"/>
    <w:rsid w:val="00C925E6"/>
    <w:rsid w:val="00CA68EE"/>
    <w:rsid w:val="00CA76BB"/>
    <w:rsid w:val="00CC6A96"/>
    <w:rsid w:val="00CD0FD3"/>
    <w:rsid w:val="00CD5FB1"/>
    <w:rsid w:val="00CF427B"/>
    <w:rsid w:val="00D20654"/>
    <w:rsid w:val="00D3171B"/>
    <w:rsid w:val="00D54533"/>
    <w:rsid w:val="00D70EB3"/>
    <w:rsid w:val="00D91E79"/>
    <w:rsid w:val="00DD5EC9"/>
    <w:rsid w:val="00DF2A33"/>
    <w:rsid w:val="00E141C0"/>
    <w:rsid w:val="00E27834"/>
    <w:rsid w:val="00E5621F"/>
    <w:rsid w:val="00E9133D"/>
    <w:rsid w:val="00EC2389"/>
    <w:rsid w:val="00F04830"/>
    <w:rsid w:val="00F111ED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FADD"/>
  <w15:docId w15:val="{96E56DBE-FC77-4D81-B96E-A2A66408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styleId="Revize">
    <w:name w:val="Revision"/>
    <w:hidden/>
    <w:uiPriority w:val="99"/>
    <w:semiHidden/>
    <w:rsid w:val="00E5621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6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6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44518-CC97-4C7C-A287-4656F80D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2</cp:revision>
  <cp:lastPrinted>2013-04-10T09:28:00Z</cp:lastPrinted>
  <dcterms:created xsi:type="dcterms:W3CDTF">2022-12-09T10:14:00Z</dcterms:created>
  <dcterms:modified xsi:type="dcterms:W3CDTF">2022-12-09T10:14:00Z</dcterms:modified>
</cp:coreProperties>
</file>